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</w:tblGrid>
      <w:tr w:rsidR="00D21DB3" w:rsidRPr="00D21DB3" w14:paraId="6FCEEFFE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371BB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ABREGÚ, LAUTARO NEHUEN</w:t>
            </w:r>
          </w:p>
        </w:tc>
      </w:tr>
      <w:tr w:rsidR="00D21DB3" w:rsidRPr="00D21DB3" w14:paraId="6FA86BB5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9D40A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AREVALO, TIZIANA</w:t>
            </w:r>
          </w:p>
        </w:tc>
      </w:tr>
      <w:tr w:rsidR="00D21DB3" w:rsidRPr="00D21DB3" w14:paraId="4094BD0D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8E422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AYAN, ROSA WAYRA</w:t>
            </w:r>
          </w:p>
        </w:tc>
      </w:tr>
      <w:tr w:rsidR="00D21DB3" w:rsidRPr="00D21DB3" w14:paraId="26F6DFB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56741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BORDON, DAMIAN ALEXANDER</w:t>
            </w:r>
          </w:p>
        </w:tc>
      </w:tr>
      <w:tr w:rsidR="00D21DB3" w:rsidRPr="00D21DB3" w14:paraId="038130B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029D1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BORJA, GABRIEL CHRISTIAN JAVIER</w:t>
            </w:r>
          </w:p>
        </w:tc>
      </w:tr>
      <w:tr w:rsidR="00D21DB3" w:rsidRPr="00D21DB3" w14:paraId="36F3A03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589C9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 xml:space="preserve">Brizuela, </w:t>
            </w:r>
            <w:proofErr w:type="spellStart"/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Maria</w:t>
            </w:r>
            <w:proofErr w:type="spellEnd"/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 xml:space="preserve"> Paula</w:t>
            </w:r>
          </w:p>
        </w:tc>
      </w:tr>
      <w:tr w:rsidR="00D21DB3" w:rsidRPr="00D21DB3" w14:paraId="4C983DE8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525CF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BUSTAMANTE, JORGE LAUTARO</w:t>
            </w:r>
          </w:p>
        </w:tc>
      </w:tr>
      <w:tr w:rsidR="00D21DB3" w:rsidRPr="00D21DB3" w14:paraId="1768AD3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BC09B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CAROL LUGONES, ANA MARIEL</w:t>
            </w:r>
          </w:p>
        </w:tc>
      </w:tr>
      <w:tr w:rsidR="00D21DB3" w:rsidRPr="00D21DB3" w14:paraId="23161591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8CABA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CARPANCHAY, MARÍA DOLORES</w:t>
            </w:r>
          </w:p>
        </w:tc>
      </w:tr>
      <w:tr w:rsidR="00D21DB3" w:rsidRPr="00D21DB3" w14:paraId="1B4F53D9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626E8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CEBALLO, VALENTINA</w:t>
            </w:r>
          </w:p>
        </w:tc>
      </w:tr>
      <w:tr w:rsidR="00D21DB3" w:rsidRPr="00D21DB3" w14:paraId="1F064FA4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05CD6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CHEN, LUIS</w:t>
            </w:r>
          </w:p>
        </w:tc>
      </w:tr>
      <w:tr w:rsidR="00D21DB3" w:rsidRPr="00D21DB3" w14:paraId="787B7973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A0E82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COLLURA, LUCIA</w:t>
            </w:r>
          </w:p>
        </w:tc>
      </w:tr>
    </w:tbl>
    <w:p w14:paraId="43020D9A" w14:textId="77777777" w:rsidR="00D21DB3" w:rsidRDefault="00D21DB3"/>
    <w:p w14:paraId="70379C05" w14:textId="73BA8D95" w:rsidR="007B5E2F" w:rsidRPr="004118D2" w:rsidRDefault="007B5E2F" w:rsidP="004118D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1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). </w:t>
      </w:r>
      <w:r w:rsidRPr="004118D2">
        <w:rPr>
          <w:rFonts w:ascii="Times New Roman" w:hAnsi="Times New Roman" w:cs="Times New Roman"/>
          <w:sz w:val="24"/>
          <w:szCs w:val="24"/>
          <w:lang w:val="es-ES_tradnl"/>
        </w:rPr>
        <w:t xml:space="preserve"> La reacción de descomposición del DIOXIDO DE CARBONO es de orden cero.</w:t>
      </w:r>
    </w:p>
    <w:p w14:paraId="20696A39" w14:textId="77777777" w:rsidR="007B5E2F" w:rsidRPr="004118D2" w:rsidRDefault="007B5E2F" w:rsidP="004118D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118D2">
        <w:rPr>
          <w:rFonts w:ascii="Times New Roman" w:hAnsi="Times New Roman" w:cs="Times New Roman"/>
          <w:sz w:val="24"/>
          <w:szCs w:val="24"/>
          <w:lang w:val="es-ES_tradnl"/>
        </w:rPr>
        <w:t xml:space="preserve">   a) Escribir la ley de velocidad de esa reacción.   </w:t>
      </w:r>
    </w:p>
    <w:p w14:paraId="071CDC36" w14:textId="77777777" w:rsidR="007B5E2F" w:rsidRPr="004118D2" w:rsidRDefault="007B5E2F" w:rsidP="004118D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118D2">
        <w:rPr>
          <w:rFonts w:ascii="Times New Roman" w:hAnsi="Times New Roman" w:cs="Times New Roman"/>
          <w:sz w:val="24"/>
          <w:szCs w:val="24"/>
          <w:lang w:val="es-ES_tradnl"/>
        </w:rPr>
        <w:t xml:space="preserve">   b) Trazar la gráfica de tiempo vs. velocidad y una gráfica donde se muestre, con el paso del tiempo, como va variando la concentración de dióxido.</w:t>
      </w:r>
    </w:p>
    <w:p w14:paraId="7938AC60" w14:textId="77777777" w:rsidR="007B5E2F" w:rsidRPr="004118D2" w:rsidRDefault="007B5E2F" w:rsidP="004118D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118D2">
        <w:rPr>
          <w:rFonts w:ascii="Times New Roman" w:hAnsi="Times New Roman" w:cs="Times New Roman"/>
          <w:sz w:val="24"/>
          <w:szCs w:val="24"/>
          <w:lang w:val="es-ES_tradnl"/>
        </w:rPr>
        <w:t xml:space="preserve">   c) Si la reacción fuera exotérmica ¿Cómo influiría en la reacción un aumento de la temperatura al doble?</w:t>
      </w:r>
    </w:p>
    <w:p w14:paraId="7D437A27" w14:textId="4E8AC259" w:rsidR="00D21DB3" w:rsidRPr="004118D2" w:rsidRDefault="007B5E2F" w:rsidP="004118D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118D2">
        <w:rPr>
          <w:rFonts w:ascii="Times New Roman" w:hAnsi="Times New Roman" w:cs="Times New Roman"/>
          <w:sz w:val="24"/>
          <w:szCs w:val="24"/>
          <w:lang w:val="es-ES_tradnl"/>
        </w:rPr>
        <w:t xml:space="preserve">   d) grafica k vs. Temperatura.</w:t>
      </w:r>
    </w:p>
    <w:p w14:paraId="6560CE1F" w14:textId="77777777" w:rsidR="005D35E4" w:rsidRPr="004118D2" w:rsidRDefault="005D35E4" w:rsidP="004118D2">
      <w:pPr>
        <w:pStyle w:val="NormalWeb"/>
        <w:jc w:val="both"/>
      </w:pPr>
      <w:r w:rsidRPr="004118D2">
        <w:rPr>
          <w:lang w:val="es-ES_tradnl"/>
        </w:rPr>
        <w:t xml:space="preserve">2) </w:t>
      </w:r>
      <w:r w:rsidRPr="004118D2">
        <w:t>Un recipiente de 1 litro contiene ese volumen de una disolución 0,1 M de cloruro áurico ¿Cuánta electricidad es necesaria para que se deposite todo el oro de la disolución? ¿En cuál electrodo se depositará? Realice todas las ecuaciones involucradas.</w:t>
      </w:r>
    </w:p>
    <w:p w14:paraId="199C5319" w14:textId="656077F6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hAnsi="Times New Roman" w:cs="Times New Roman"/>
          <w:sz w:val="24"/>
          <w:szCs w:val="24"/>
          <w:lang w:val="es-ES_tradnl"/>
        </w:rPr>
        <w:t>3)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Durante los cambios de fase, tanto la presión como la temperatura permanecen constantes. El calor transferido cuando hay cambio de fase se conoce como:</w:t>
      </w:r>
    </w:p>
    <w:p w14:paraId="1D2CB535" w14:textId="7F434E2D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Seleccione una respuesta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y defina cada uno:</w:t>
      </w:r>
    </w:p>
    <w:p w14:paraId="573084E6" w14:textId="77777777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B6752CD" w14:textId="77777777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a. Calor latente.</w:t>
      </w:r>
      <w:r w:rsidRPr="004118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ES"/>
        </w:rPr>
        <w:t xml:space="preserve">       </w:t>
      </w:r>
    </w:p>
    <w:p w14:paraId="45E08E37" w14:textId="77777777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b. Calor específico.            </w:t>
      </w:r>
    </w:p>
    <w:p w14:paraId="52BCA4AD" w14:textId="77777777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c. Calor sensible.   </w:t>
      </w:r>
    </w:p>
    <w:p w14:paraId="2A0672BE" w14:textId="77777777" w:rsidR="00072955" w:rsidRPr="004118D2" w:rsidRDefault="00072955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d. Capacidad calorífica.    </w:t>
      </w:r>
    </w:p>
    <w:p w14:paraId="6CB1E357" w14:textId="546C9A18" w:rsidR="005D35E4" w:rsidRPr="004118D2" w:rsidRDefault="005D35E4" w:rsidP="0023391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A885B7" w14:textId="77777777" w:rsidR="00072955" w:rsidRDefault="00072955" w:rsidP="0023391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8A7008D" w14:textId="77777777" w:rsidR="004118D2" w:rsidRPr="004118D2" w:rsidRDefault="004118D2" w:rsidP="0023391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5447D22" w14:textId="77777777" w:rsidR="00072955" w:rsidRPr="00233915" w:rsidRDefault="00072955" w:rsidP="00233915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F235B8D" w14:textId="77777777" w:rsidR="00D21DB3" w:rsidRDefault="00D21DB3" w:rsidP="00D21DB3"/>
    <w:tbl>
      <w:tblPr>
        <w:tblW w:w="3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</w:tblGrid>
      <w:tr w:rsidR="00D21DB3" w:rsidRPr="00D21DB3" w14:paraId="5602FD99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54E0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lastRenderedPageBreak/>
              <w:t>CONTRERAS, RAMONA MATILDE</w:t>
            </w:r>
          </w:p>
        </w:tc>
      </w:tr>
      <w:tr w:rsidR="00D21DB3" w:rsidRPr="00D21DB3" w14:paraId="4A966510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7C9D2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DALMASSO, MARIA MILAGROS</w:t>
            </w:r>
          </w:p>
        </w:tc>
      </w:tr>
      <w:tr w:rsidR="00D21DB3" w:rsidRPr="00D21DB3" w14:paraId="29FA4273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0069C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DUCA, MILAGRO ANTONELLA</w:t>
            </w:r>
          </w:p>
        </w:tc>
      </w:tr>
      <w:tr w:rsidR="00D21DB3" w:rsidRPr="00D21DB3" w14:paraId="5F9C3245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3FCF7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ESPIL, CAMILA ANAHI</w:t>
            </w:r>
          </w:p>
        </w:tc>
      </w:tr>
      <w:tr w:rsidR="00D21DB3" w:rsidRPr="00D21DB3" w14:paraId="188502AA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17729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FERNANDEZ GASPAR, FABIO EMANUEL</w:t>
            </w:r>
          </w:p>
        </w:tc>
      </w:tr>
      <w:tr w:rsidR="00D21DB3" w:rsidRPr="00D21DB3" w14:paraId="1528A7D9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3F206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FLORIT, CAROLINA ESTEFANIA</w:t>
            </w:r>
          </w:p>
        </w:tc>
      </w:tr>
      <w:tr w:rsidR="00D21DB3" w:rsidRPr="00D21DB3" w14:paraId="6D08BCF8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BF73D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GALLARDO, BRENDA LUCIANA</w:t>
            </w:r>
          </w:p>
        </w:tc>
      </w:tr>
      <w:tr w:rsidR="00D21DB3" w:rsidRPr="00D21DB3" w14:paraId="3DD6BA28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65FD2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GASTALDI, VICTORIA</w:t>
            </w:r>
          </w:p>
        </w:tc>
      </w:tr>
      <w:tr w:rsidR="00D21DB3" w:rsidRPr="00D21DB3" w14:paraId="14756F27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05338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GONZALEZ GALLASTEGUI, MORENA</w:t>
            </w:r>
          </w:p>
        </w:tc>
      </w:tr>
      <w:tr w:rsidR="00D21DB3" w:rsidRPr="00D21DB3" w14:paraId="455AB53C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5DC8B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LAVENA, LAURA AGUSTINA</w:t>
            </w:r>
          </w:p>
        </w:tc>
      </w:tr>
      <w:tr w:rsidR="00D21DB3" w:rsidRPr="00D21DB3" w14:paraId="26D776E3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798A3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LEAÑO, MATIAS GABRIEL</w:t>
            </w:r>
          </w:p>
        </w:tc>
      </w:tr>
      <w:tr w:rsidR="00D21DB3" w:rsidRPr="00D21DB3" w14:paraId="0B4B8ECA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8BBDB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LEON CEBALLOS, IGNACIO MARTIN</w:t>
            </w:r>
          </w:p>
        </w:tc>
      </w:tr>
    </w:tbl>
    <w:p w14:paraId="10A6DB80" w14:textId="77777777" w:rsidR="00D21DB3" w:rsidRDefault="00D21DB3" w:rsidP="00D21DB3"/>
    <w:p w14:paraId="06E52EF7" w14:textId="13BFB1CA" w:rsidR="00233915" w:rsidRPr="004118D2" w:rsidRDefault="00233915" w:rsidP="004118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>En una reacción cuya ΔH = 15 kJ tiene una energía de activación de 70 kJ. Si se introduce un catalizador la energía de activación baja a 40 kJ.</w:t>
      </w:r>
    </w:p>
    <w:p w14:paraId="21477108" w14:textId="4544B418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18D2">
        <w:rPr>
          <w:rFonts w:ascii="Times New Roman" w:hAnsi="Times New Roman" w:cs="Times New Roman"/>
          <w:sz w:val="24"/>
          <w:szCs w:val="24"/>
        </w:rPr>
        <w:t>¿Cuánto vale ΔH para la reacción catalizada?</w:t>
      </w:r>
    </w:p>
    <w:p w14:paraId="343C5AA5" w14:textId="77777777" w:rsidR="004118D2" w:rsidRDefault="005D35E4" w:rsidP="004118D2">
      <w:pPr>
        <w:pStyle w:val="NormalWeb"/>
        <w:numPr>
          <w:ilvl w:val="0"/>
          <w:numId w:val="1"/>
        </w:numPr>
        <w:jc w:val="both"/>
      </w:pPr>
      <w:r w:rsidRPr="004118D2">
        <w:t>La notación de una pila electroquímica es: Mg/Mg2+(1M) || Ag+ (1</w:t>
      </w:r>
      <w:proofErr w:type="gramStart"/>
      <w:r w:rsidRPr="004118D2">
        <w:t>M)/</w:t>
      </w:r>
      <w:proofErr w:type="gramEnd"/>
      <w:r w:rsidRPr="004118D2">
        <w:t xml:space="preserve">Ag. </w:t>
      </w:r>
    </w:p>
    <w:p w14:paraId="38066004" w14:textId="0A6E4DA7" w:rsidR="004118D2" w:rsidRPr="004118D2" w:rsidRDefault="005D35E4" w:rsidP="004118D2">
      <w:pPr>
        <w:pStyle w:val="NormalWeb"/>
        <w:ind w:left="720"/>
        <w:jc w:val="both"/>
      </w:pPr>
      <w:r w:rsidRPr="004118D2">
        <w:t>a) Calcule el potencial estándar de la pila. b) Escriba y ajuste la ecuación química para la reacción que ocurre en la pila. c) Indique la polaridad de los electrodos. Datos: E</w:t>
      </w:r>
      <w:r w:rsidRPr="004118D2">
        <w:rPr>
          <w:vertAlign w:val="subscript"/>
        </w:rPr>
        <w:t>0</w:t>
      </w:r>
      <w:r w:rsidRPr="004118D2">
        <w:t xml:space="preserve"> (Ag+ /Ag) = 0</w:t>
      </w:r>
      <w:r w:rsidR="004118D2">
        <w:t>,</w:t>
      </w:r>
      <w:r w:rsidRPr="004118D2">
        <w:t>80V; E</w:t>
      </w:r>
      <w:r w:rsidRPr="004118D2">
        <w:rPr>
          <w:vertAlign w:val="subscript"/>
        </w:rPr>
        <w:t>0</w:t>
      </w:r>
      <w:r w:rsidRPr="004118D2">
        <w:t xml:space="preserve"> (Mg2+/Mg) = −2</w:t>
      </w:r>
      <w:r w:rsidR="004118D2">
        <w:t>,</w:t>
      </w:r>
      <w:r w:rsidRPr="004118D2">
        <w:t>36V</w:t>
      </w:r>
    </w:p>
    <w:p w14:paraId="6D1635DB" w14:textId="77777777" w:rsidR="004118D2" w:rsidRPr="004118D2" w:rsidRDefault="004118D2" w:rsidP="004118D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Se tiene un sistema compuesto por 9.6 moles de gas encerrado en un pistón a 28 </w:t>
      </w:r>
      <w:proofErr w:type="spellStart"/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ºC</w:t>
      </w:r>
      <w:proofErr w:type="spellEnd"/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y 1.4 atm, el cual se comprime isotérmicamente. La presión final de este gas es de 3.4 atm. El trabajo realizado sobre el sistema es:</w:t>
      </w:r>
    </w:p>
    <w:p w14:paraId="10FA74DC" w14:textId="77777777" w:rsidR="004118D2" w:rsidRPr="004118D2" w:rsidRDefault="004118D2" w:rsidP="004118D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81D1563" w14:textId="77777777" w:rsidR="004118D2" w:rsidRPr="004118D2" w:rsidRDefault="004118D2" w:rsidP="004118D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a. -29.8kJ.    </w:t>
      </w:r>
    </w:p>
    <w:p w14:paraId="5ECA3022" w14:textId="77777777" w:rsidR="004118D2" w:rsidRPr="004118D2" w:rsidRDefault="004118D2" w:rsidP="004118D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b. -6.8 kJ.      </w:t>
      </w:r>
    </w:p>
    <w:p w14:paraId="0DA578E6" w14:textId="77777777" w:rsidR="004118D2" w:rsidRPr="004118D2" w:rsidRDefault="004118D2" w:rsidP="004118D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c. -17.7 kJ.     </w:t>
      </w:r>
    </w:p>
    <w:p w14:paraId="201BBC4A" w14:textId="77777777" w:rsidR="004118D2" w:rsidRPr="004118D2" w:rsidRDefault="004118D2" w:rsidP="004118D2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d. -21.0 kJ.</w:t>
      </w:r>
      <w:r w:rsidRPr="004118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  </w:t>
      </w:r>
      <w:r w:rsidRPr="004118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ES"/>
        </w:rPr>
        <w:t> </w:t>
      </w:r>
    </w:p>
    <w:p w14:paraId="2B729393" w14:textId="77777777" w:rsidR="00072955" w:rsidRDefault="00072955" w:rsidP="004118D2">
      <w:pPr>
        <w:pStyle w:val="NormalWeb"/>
        <w:ind w:left="720"/>
        <w:rPr>
          <w:color w:val="538135" w:themeColor="accent6" w:themeShade="BF"/>
          <w:sz w:val="27"/>
          <w:szCs w:val="27"/>
        </w:rPr>
      </w:pPr>
    </w:p>
    <w:p w14:paraId="3028BF9C" w14:textId="77777777" w:rsidR="004118D2" w:rsidRDefault="004118D2" w:rsidP="004118D2">
      <w:pPr>
        <w:pStyle w:val="NormalWeb"/>
        <w:ind w:left="720"/>
        <w:rPr>
          <w:color w:val="538135" w:themeColor="accent6" w:themeShade="BF"/>
          <w:sz w:val="27"/>
          <w:szCs w:val="27"/>
        </w:rPr>
      </w:pPr>
    </w:p>
    <w:p w14:paraId="3B00DDA1" w14:textId="77777777" w:rsidR="004118D2" w:rsidRDefault="004118D2" w:rsidP="004118D2">
      <w:pPr>
        <w:pStyle w:val="NormalWeb"/>
        <w:ind w:left="720"/>
        <w:rPr>
          <w:color w:val="538135" w:themeColor="accent6" w:themeShade="BF"/>
          <w:sz w:val="27"/>
          <w:szCs w:val="27"/>
        </w:rPr>
      </w:pPr>
    </w:p>
    <w:p w14:paraId="4CC5D2D8" w14:textId="77777777" w:rsidR="004118D2" w:rsidRDefault="004118D2" w:rsidP="004118D2">
      <w:pPr>
        <w:pStyle w:val="NormalWeb"/>
        <w:ind w:left="720"/>
        <w:rPr>
          <w:color w:val="538135" w:themeColor="accent6" w:themeShade="BF"/>
          <w:sz w:val="27"/>
          <w:szCs w:val="27"/>
        </w:rPr>
      </w:pPr>
    </w:p>
    <w:p w14:paraId="34038D6C" w14:textId="77777777" w:rsidR="004118D2" w:rsidRDefault="004118D2" w:rsidP="004118D2">
      <w:pPr>
        <w:pStyle w:val="NormalWeb"/>
        <w:ind w:left="720"/>
        <w:rPr>
          <w:color w:val="538135" w:themeColor="accent6" w:themeShade="BF"/>
          <w:sz w:val="27"/>
          <w:szCs w:val="27"/>
        </w:rPr>
      </w:pPr>
    </w:p>
    <w:p w14:paraId="6A733FFD" w14:textId="77777777" w:rsidR="004118D2" w:rsidRPr="00C51734" w:rsidRDefault="004118D2" w:rsidP="004118D2">
      <w:pPr>
        <w:pStyle w:val="NormalWeb"/>
        <w:ind w:left="720"/>
        <w:rPr>
          <w:color w:val="538135" w:themeColor="accent6" w:themeShade="BF"/>
          <w:sz w:val="27"/>
          <w:szCs w:val="27"/>
        </w:rPr>
      </w:pPr>
    </w:p>
    <w:p w14:paraId="2A246051" w14:textId="559DEF97" w:rsidR="00D21DB3" w:rsidRDefault="00D21DB3" w:rsidP="00D21DB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</w:tblGrid>
      <w:tr w:rsidR="00D21DB3" w:rsidRPr="00D21DB3" w14:paraId="6ACD9D2D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F69E1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MEDINA, JUANA CAMILA</w:t>
            </w:r>
          </w:p>
        </w:tc>
      </w:tr>
      <w:tr w:rsidR="00D21DB3" w:rsidRPr="00D21DB3" w14:paraId="2651F238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3A947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MILLICAY, JOEL AGUSTÍN</w:t>
            </w:r>
          </w:p>
        </w:tc>
      </w:tr>
      <w:tr w:rsidR="00D21DB3" w:rsidRPr="00D21DB3" w14:paraId="3A880133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617B3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MOINE, ABRIL MERLINA</w:t>
            </w:r>
          </w:p>
        </w:tc>
      </w:tr>
      <w:tr w:rsidR="00D21DB3" w:rsidRPr="00D21DB3" w14:paraId="1698CFEA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2CCD5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NIETO ZAMBRANO, ANTONIO ROSARIO</w:t>
            </w:r>
          </w:p>
        </w:tc>
      </w:tr>
      <w:tr w:rsidR="00D21DB3" w:rsidRPr="00D21DB3" w14:paraId="11622D1A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CF0E3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ORTEGA, FLORENCIA VICTORIA</w:t>
            </w:r>
          </w:p>
        </w:tc>
      </w:tr>
      <w:tr w:rsidR="00D21DB3" w:rsidRPr="00D21DB3" w14:paraId="1DA51EEC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90300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PALMERO, MATEO SAMUEL</w:t>
            </w:r>
          </w:p>
        </w:tc>
      </w:tr>
      <w:tr w:rsidR="00D21DB3" w:rsidRPr="00D21DB3" w14:paraId="30BB832F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00A64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PATIÑO ROJAS, SILVIA</w:t>
            </w:r>
          </w:p>
        </w:tc>
      </w:tr>
      <w:tr w:rsidR="00D21DB3" w:rsidRPr="00D21DB3" w14:paraId="5241739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46849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PAUTA VASQUEZ, VALERIA ESTHEFANNY</w:t>
            </w:r>
          </w:p>
        </w:tc>
      </w:tr>
      <w:tr w:rsidR="00D21DB3" w:rsidRPr="00D21DB3" w14:paraId="47F6620C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B3A3F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PÈREZ MELNICOV, LUISA VICTORIA</w:t>
            </w:r>
          </w:p>
        </w:tc>
      </w:tr>
      <w:tr w:rsidR="00D21DB3" w:rsidRPr="00D21DB3" w14:paraId="1F060B27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C340F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PORRA, TOMÁS IGNACIO</w:t>
            </w:r>
          </w:p>
        </w:tc>
      </w:tr>
      <w:tr w:rsidR="00D21DB3" w:rsidRPr="00D21DB3" w14:paraId="3AA093C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E699A1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QUINTEROS GALVÁN, GUILLERMINA ZOE</w:t>
            </w:r>
          </w:p>
        </w:tc>
      </w:tr>
      <w:tr w:rsidR="00D21DB3" w:rsidRPr="00D21DB3" w14:paraId="659C816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F38F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ROJO, TOMAS ALEJANDRO</w:t>
            </w:r>
          </w:p>
        </w:tc>
      </w:tr>
    </w:tbl>
    <w:p w14:paraId="35B5FE97" w14:textId="77777777" w:rsidR="00D21DB3" w:rsidRDefault="00D21DB3" w:rsidP="00D21DB3"/>
    <w:p w14:paraId="14AA53BC" w14:textId="29B39DE0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>1)</w:t>
      </w:r>
      <w:r w:rsidRPr="004118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18D2">
        <w:rPr>
          <w:rFonts w:ascii="Times New Roman" w:hAnsi="Times New Roman" w:cs="Times New Roman"/>
          <w:sz w:val="24"/>
          <w:szCs w:val="24"/>
        </w:rPr>
        <w:t>La energía de activación de una reacción química puede disminuirse:</w:t>
      </w:r>
    </w:p>
    <w:p w14:paraId="655B00A0" w14:textId="01ACD656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 </w:t>
      </w:r>
      <w:r w:rsidRPr="004118D2">
        <w:rPr>
          <w:rFonts w:ascii="Times New Roman" w:hAnsi="Times New Roman" w:cs="Times New Roman"/>
          <w:sz w:val="24"/>
          <w:szCs w:val="24"/>
        </w:rPr>
        <w:t xml:space="preserve">a) </w:t>
      </w:r>
      <w:r w:rsidRPr="004118D2">
        <w:rPr>
          <w:rFonts w:ascii="Times New Roman" w:hAnsi="Times New Roman" w:cs="Times New Roman"/>
          <w:sz w:val="24"/>
          <w:szCs w:val="24"/>
        </w:rPr>
        <w:t xml:space="preserve"> Introduciendo un catalizador en el sistema en reacción.</w:t>
      </w:r>
    </w:p>
    <w:p w14:paraId="6F33F634" w14:textId="77024D93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 </w:t>
      </w:r>
      <w:r w:rsidRPr="004118D2">
        <w:rPr>
          <w:rFonts w:ascii="Times New Roman" w:hAnsi="Times New Roman" w:cs="Times New Roman"/>
          <w:sz w:val="24"/>
          <w:szCs w:val="24"/>
        </w:rPr>
        <w:t xml:space="preserve">b) </w:t>
      </w:r>
      <w:r w:rsidRPr="004118D2">
        <w:rPr>
          <w:rFonts w:ascii="Times New Roman" w:hAnsi="Times New Roman" w:cs="Times New Roman"/>
          <w:sz w:val="24"/>
          <w:szCs w:val="24"/>
        </w:rPr>
        <w:t xml:space="preserve"> Aumentando la temperatura a la que tiene lugar la reacción.</w:t>
      </w:r>
    </w:p>
    <w:p w14:paraId="3779214D" w14:textId="396F2687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 </w:t>
      </w:r>
      <w:r w:rsidRPr="004118D2">
        <w:rPr>
          <w:rFonts w:ascii="Times New Roman" w:hAnsi="Times New Roman" w:cs="Times New Roman"/>
          <w:sz w:val="24"/>
          <w:szCs w:val="24"/>
        </w:rPr>
        <w:t>c)</w:t>
      </w:r>
      <w:r w:rsidRPr="004118D2">
        <w:rPr>
          <w:rFonts w:ascii="Times New Roman" w:hAnsi="Times New Roman" w:cs="Times New Roman"/>
          <w:sz w:val="24"/>
          <w:szCs w:val="24"/>
        </w:rPr>
        <w:t xml:space="preserve">   Comprimiendo el sistema en reacción.</w:t>
      </w:r>
    </w:p>
    <w:p w14:paraId="3CFF5CEA" w14:textId="31A77F24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 </w:t>
      </w:r>
      <w:r w:rsidRPr="004118D2">
        <w:rPr>
          <w:rFonts w:ascii="Times New Roman" w:hAnsi="Times New Roman" w:cs="Times New Roman"/>
          <w:sz w:val="24"/>
          <w:szCs w:val="24"/>
        </w:rPr>
        <w:t>d)</w:t>
      </w:r>
      <w:r w:rsidRPr="004118D2">
        <w:rPr>
          <w:rFonts w:ascii="Times New Roman" w:hAnsi="Times New Roman" w:cs="Times New Roman"/>
          <w:sz w:val="24"/>
          <w:szCs w:val="24"/>
        </w:rPr>
        <w:t xml:space="preserve">   Aumentando la concentración de uno o de todos los reactivos.</w:t>
      </w:r>
    </w:p>
    <w:p w14:paraId="66A660DA" w14:textId="77777777" w:rsidR="005D35E4" w:rsidRPr="004118D2" w:rsidRDefault="005D35E4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2) </w:t>
      </w:r>
      <w:r w:rsidRPr="004118D2">
        <w:rPr>
          <w:rFonts w:ascii="Times New Roman" w:hAnsi="Times New Roman" w:cs="Times New Roman"/>
          <w:sz w:val="24"/>
          <w:szCs w:val="24"/>
        </w:rPr>
        <w:t xml:space="preserve">Considerando condiciones estándar a 25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ºC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, justifique cuáles de las siguientes reacciones tienen lugar espontáneamente y cuáles sólo pueden llevarse a cabo por electrólisis: </w:t>
      </w:r>
    </w:p>
    <w:p w14:paraId="17DE77EB" w14:textId="77777777" w:rsidR="005D35E4" w:rsidRPr="004118D2" w:rsidRDefault="005D35E4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>a) Fe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118D2">
        <w:rPr>
          <w:rFonts w:ascii="Times New Roman" w:hAnsi="Times New Roman" w:cs="Times New Roman"/>
          <w:sz w:val="24"/>
          <w:szCs w:val="24"/>
        </w:rPr>
        <w:t xml:space="preserve"> + Zn → Fe + Zn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118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1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B3B5A" w14:textId="77777777" w:rsidR="005D35E4" w:rsidRPr="004118D2" w:rsidRDefault="005D35E4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>b) I</w:t>
      </w:r>
      <w:r w:rsidRPr="005218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18D2">
        <w:rPr>
          <w:rFonts w:ascii="Times New Roman" w:hAnsi="Times New Roman" w:cs="Times New Roman"/>
          <w:sz w:val="24"/>
          <w:szCs w:val="24"/>
        </w:rPr>
        <w:t xml:space="preserve"> + 2 Fe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118D2">
        <w:rPr>
          <w:rFonts w:ascii="Times New Roman" w:hAnsi="Times New Roman" w:cs="Times New Roman"/>
          <w:sz w:val="24"/>
          <w:szCs w:val="24"/>
        </w:rPr>
        <w:t xml:space="preserve"> → 2I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118D2">
        <w:rPr>
          <w:rFonts w:ascii="Times New Roman" w:hAnsi="Times New Roman" w:cs="Times New Roman"/>
          <w:sz w:val="24"/>
          <w:szCs w:val="24"/>
        </w:rPr>
        <w:t xml:space="preserve"> + 2 Fe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118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010C263" w14:textId="77777777" w:rsidR="005D35E4" w:rsidRPr="004118D2" w:rsidRDefault="005D35E4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c) Fe + 2 Cr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118D2">
        <w:rPr>
          <w:rFonts w:ascii="Times New Roman" w:hAnsi="Times New Roman" w:cs="Times New Roman"/>
          <w:sz w:val="24"/>
          <w:szCs w:val="24"/>
        </w:rPr>
        <w:t xml:space="preserve"> → Fe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118D2">
        <w:rPr>
          <w:rFonts w:ascii="Times New Roman" w:hAnsi="Times New Roman" w:cs="Times New Roman"/>
          <w:sz w:val="24"/>
          <w:szCs w:val="24"/>
        </w:rPr>
        <w:t xml:space="preserve"> + 2 Cr</w:t>
      </w:r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218D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118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DFE2FDF" w14:textId="77777777" w:rsidR="005D35E4" w:rsidRPr="004118D2" w:rsidRDefault="005D35E4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 Datos: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E°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 (Fe2+/Fe) = – 0,44 V;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E°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 (Zn2+/Zn) = – 0,77 V;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E°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 (Fe3+/Fe2+) = 0,77 V;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E°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 (Cr3+/Cr2+) = – 0,42V;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E°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 (I2/I</w:t>
      </w:r>
      <w:proofErr w:type="gramStart"/>
      <w:r w:rsidRPr="004118D2">
        <w:rPr>
          <w:rFonts w:ascii="Times New Roman" w:hAnsi="Times New Roman" w:cs="Times New Roman"/>
          <w:sz w:val="24"/>
          <w:szCs w:val="24"/>
        </w:rPr>
        <w:t>- )</w:t>
      </w:r>
      <w:proofErr w:type="gramEnd"/>
      <w:r w:rsidRPr="004118D2">
        <w:rPr>
          <w:rFonts w:ascii="Times New Roman" w:hAnsi="Times New Roman" w:cs="Times New Roman"/>
          <w:sz w:val="24"/>
          <w:szCs w:val="24"/>
        </w:rPr>
        <w:t xml:space="preserve"> = 0,53 V.</w:t>
      </w:r>
    </w:p>
    <w:p w14:paraId="0C6F6D36" w14:textId="77777777" w:rsid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4118D2">
        <w:rPr>
          <w:rFonts w:ascii="Times New Roman" w:hAnsi="Times New Roman" w:cs="Times New Roman"/>
          <w:sz w:val="24"/>
          <w:szCs w:val="24"/>
        </w:rPr>
        <w:t>3)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Se tiene nitrógeno almacenado en un tanque a 5 °C al cual se le retira 3.8 kcal y la temperatura disminuye hasta llegar a -22 °C. El </w:t>
      </w:r>
      <w:proofErr w:type="spellStart"/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Cv</w:t>
      </w:r>
      <w:proofErr w:type="spellEnd"/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del nitrógeno es 4.96 cal/(</w:t>
      </w:r>
      <w:proofErr w:type="spellStart"/>
      <w:proofErr w:type="gramStart"/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mol.K</w:t>
      </w:r>
      <w:proofErr w:type="spellEnd"/>
      <w:proofErr w:type="gramEnd"/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). </w:t>
      </w:r>
    </w:p>
    <w:p w14:paraId="5C08AA5B" w14:textId="02C64C72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La cantidad de nitrógeno almacenado en gramos es:</w:t>
      </w:r>
    </w:p>
    <w:p w14:paraId="537C3ED2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82EF5B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a. 550.3        </w:t>
      </w:r>
    </w:p>
    <w:p w14:paraId="1A255392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b. 794.5          </w:t>
      </w:r>
    </w:p>
    <w:p w14:paraId="2503D5E4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c. 315.7         </w:t>
      </w:r>
    </w:p>
    <w:p w14:paraId="1F315B1B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d. 430.2        </w:t>
      </w:r>
    </w:p>
    <w:p w14:paraId="394A9AE0" w14:textId="4380D507" w:rsidR="00233915" w:rsidRPr="004118D2" w:rsidRDefault="00233915" w:rsidP="004118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7D14E" w14:textId="77777777" w:rsidR="004118D2" w:rsidRDefault="004118D2" w:rsidP="004118D2">
      <w:pPr>
        <w:ind w:left="360"/>
      </w:pPr>
    </w:p>
    <w:p w14:paraId="12A5C10D" w14:textId="77777777" w:rsidR="00D21DB3" w:rsidRDefault="00D21DB3" w:rsidP="00D21DB3"/>
    <w:tbl>
      <w:tblPr>
        <w:tblW w:w="3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</w:tblGrid>
      <w:tr w:rsidR="00D21DB3" w:rsidRPr="00D21DB3" w14:paraId="72F8902B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44ADB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ROMERO, LOURDES LORENA</w:t>
            </w:r>
          </w:p>
        </w:tc>
      </w:tr>
      <w:tr w:rsidR="00D21DB3" w:rsidRPr="00D21DB3" w14:paraId="08A72DFE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FAEF1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ROMERO, VALENTINA DEL LOURDES</w:t>
            </w:r>
          </w:p>
        </w:tc>
      </w:tr>
      <w:tr w:rsidR="00D21DB3" w:rsidRPr="00D21DB3" w14:paraId="51695384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C25F8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RUIZ, ANDRES ISAAC</w:t>
            </w:r>
          </w:p>
        </w:tc>
      </w:tr>
      <w:tr w:rsidR="00D21DB3" w:rsidRPr="00D21DB3" w14:paraId="679A544A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5C02D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SALAZAR, SANTIAGO ALEXIS</w:t>
            </w:r>
          </w:p>
        </w:tc>
      </w:tr>
      <w:tr w:rsidR="00D21DB3" w:rsidRPr="00D21DB3" w14:paraId="76A1B83E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081D6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SCHÜLE, MALENA</w:t>
            </w:r>
          </w:p>
        </w:tc>
      </w:tr>
      <w:tr w:rsidR="00D21DB3" w:rsidRPr="00D21DB3" w14:paraId="1425DEB3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629FF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SOLANO, LEONEL HUGO</w:t>
            </w:r>
          </w:p>
        </w:tc>
      </w:tr>
      <w:tr w:rsidR="00D21DB3" w:rsidRPr="00D21DB3" w14:paraId="42459CE7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D4250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TOLOSA, MATILDE</w:t>
            </w:r>
          </w:p>
        </w:tc>
      </w:tr>
      <w:tr w:rsidR="00D21DB3" w:rsidRPr="00D21DB3" w14:paraId="56560D20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11959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VEGA, ANA CELENE</w:t>
            </w:r>
          </w:p>
        </w:tc>
      </w:tr>
      <w:tr w:rsidR="00D21DB3" w:rsidRPr="00D21DB3" w14:paraId="12B8F235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25B64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VERA, ROCÍO BELÉN</w:t>
            </w:r>
          </w:p>
        </w:tc>
      </w:tr>
      <w:tr w:rsidR="00D21DB3" w:rsidRPr="00D21DB3" w14:paraId="5022339C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09DCA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VILTE, LAYLA ROCIO</w:t>
            </w:r>
          </w:p>
        </w:tc>
      </w:tr>
      <w:tr w:rsidR="00D21DB3" w:rsidRPr="00D21DB3" w14:paraId="11AE1603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2D0B9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VITTI, MATÍAS ANDRÉS</w:t>
            </w:r>
          </w:p>
        </w:tc>
      </w:tr>
      <w:tr w:rsidR="00D21DB3" w:rsidRPr="00D21DB3" w14:paraId="3585F452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F2B88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WEKID, MARÍA CANDELARIA</w:t>
            </w:r>
          </w:p>
        </w:tc>
      </w:tr>
      <w:tr w:rsidR="00D21DB3" w:rsidRPr="00D21DB3" w14:paraId="25C65D4B" w14:textId="77777777" w:rsidTr="00233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AC78D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ZOTAR, RUT AGUSTINA</w:t>
            </w:r>
          </w:p>
        </w:tc>
      </w:tr>
    </w:tbl>
    <w:p w14:paraId="0602D2EE" w14:textId="77777777" w:rsidR="00233915" w:rsidRDefault="00233915" w:rsidP="00233915"/>
    <w:p w14:paraId="07729822" w14:textId="72DAAFB8" w:rsidR="00233915" w:rsidRPr="004118D2" w:rsidRDefault="004118D2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1) </w:t>
      </w:r>
      <w:r w:rsidR="00233915" w:rsidRPr="004118D2">
        <w:rPr>
          <w:rFonts w:ascii="Times New Roman" w:hAnsi="Times New Roman" w:cs="Times New Roman"/>
          <w:sz w:val="24"/>
          <w:szCs w:val="24"/>
        </w:rPr>
        <w:t xml:space="preserve">Para una reacción hipotética A + B </w:t>
      </w:r>
      <w:r w:rsidR="00233915" w:rsidRPr="004118D2">
        <w:rPr>
          <w:rFonts w:ascii="Times New Roman" w:hAnsi="Times New Roman" w:cs="Times New Roman"/>
          <w:sz w:val="24"/>
          <w:szCs w:val="24"/>
        </w:rPr>
        <w:sym w:font="Wingdings" w:char="F0E8"/>
      </w:r>
      <w:r w:rsidR="00233915" w:rsidRPr="004118D2">
        <w:rPr>
          <w:rFonts w:ascii="Times New Roman" w:hAnsi="Times New Roman" w:cs="Times New Roman"/>
          <w:sz w:val="24"/>
          <w:szCs w:val="24"/>
        </w:rPr>
        <w:t xml:space="preserve"> C + D, en unas condiciones determinadas, la </w:t>
      </w:r>
      <w:proofErr w:type="spellStart"/>
      <w:r w:rsidR="00233915" w:rsidRPr="004118D2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33915" w:rsidRPr="004118D2">
        <w:rPr>
          <w:rFonts w:ascii="Times New Roman" w:hAnsi="Times New Roman" w:cs="Times New Roman"/>
          <w:sz w:val="24"/>
          <w:szCs w:val="24"/>
        </w:rPr>
        <w:t xml:space="preserve"> de la reacción directa es 90 KJ/mol, mientras que la </w:t>
      </w:r>
      <w:proofErr w:type="spellStart"/>
      <w:r w:rsidR="00233915" w:rsidRPr="004118D2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33915" w:rsidRPr="004118D2">
        <w:rPr>
          <w:rFonts w:ascii="Times New Roman" w:hAnsi="Times New Roman" w:cs="Times New Roman"/>
          <w:sz w:val="24"/>
          <w:szCs w:val="24"/>
        </w:rPr>
        <w:t xml:space="preserve"> de la reacción inversa es 55 KJ/mol.</w:t>
      </w:r>
    </w:p>
    <w:p w14:paraId="52431822" w14:textId="77777777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a) Represente en un diagrama energético las </w:t>
      </w:r>
      <w:proofErr w:type="spellStart"/>
      <w:r w:rsidRPr="004118D2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118D2">
        <w:rPr>
          <w:rFonts w:ascii="Times New Roman" w:hAnsi="Times New Roman" w:cs="Times New Roman"/>
          <w:sz w:val="24"/>
          <w:szCs w:val="24"/>
        </w:rPr>
        <w:t xml:space="preserve"> de la reacción directa e inversa</w:t>
      </w:r>
    </w:p>
    <w:p w14:paraId="7301C1A2" w14:textId="77777777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 xml:space="preserve">b) la reacción directa es exotérmica o endotérmica? Razonar </w:t>
      </w:r>
      <w:proofErr w:type="gramStart"/>
      <w:r w:rsidRPr="004118D2">
        <w:rPr>
          <w:rFonts w:ascii="Times New Roman" w:hAnsi="Times New Roman" w:cs="Times New Roman"/>
          <w:sz w:val="24"/>
          <w:szCs w:val="24"/>
        </w:rPr>
        <w:t>la respuestas</w:t>
      </w:r>
      <w:proofErr w:type="gramEnd"/>
      <w:r w:rsidRPr="004118D2">
        <w:rPr>
          <w:rFonts w:ascii="Times New Roman" w:hAnsi="Times New Roman" w:cs="Times New Roman"/>
          <w:sz w:val="24"/>
          <w:szCs w:val="24"/>
        </w:rPr>
        <w:t>.</w:t>
      </w:r>
    </w:p>
    <w:p w14:paraId="47674E6F" w14:textId="52D95938" w:rsidR="00233915" w:rsidRPr="004118D2" w:rsidRDefault="00233915" w:rsidP="004118D2">
      <w:pPr>
        <w:jc w:val="both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>c) Indicar cómo influirá en la velocidad de la reacción la utilización de un catalizador.</w:t>
      </w:r>
    </w:p>
    <w:p w14:paraId="312C3B14" w14:textId="77777777" w:rsidR="005D35E4" w:rsidRPr="004118D2" w:rsidRDefault="005D35E4" w:rsidP="004118D2">
      <w:pPr>
        <w:pStyle w:val="NormalWeb"/>
        <w:jc w:val="both"/>
        <w:rPr>
          <w:lang w:val="es-AR" w:eastAsia="es-AR"/>
        </w:rPr>
      </w:pPr>
      <w:r w:rsidRPr="004118D2">
        <w:t xml:space="preserve">2) </w:t>
      </w:r>
      <w:r w:rsidRPr="004118D2">
        <w:rPr>
          <w:lang w:val="es-AR" w:eastAsia="es-AR"/>
        </w:rPr>
        <w:t xml:space="preserve">Se quiere platear una pulsera. Para ello se hace pasar durante 2 horas una corriente de 0,5 A </w:t>
      </w:r>
      <w:proofErr w:type="spellStart"/>
      <w:r w:rsidRPr="004118D2">
        <w:rPr>
          <w:lang w:val="es-AR" w:eastAsia="es-AR"/>
        </w:rPr>
        <w:t>a</w:t>
      </w:r>
      <w:proofErr w:type="spellEnd"/>
      <w:r w:rsidRPr="004118D2">
        <w:rPr>
          <w:lang w:val="es-AR" w:eastAsia="es-AR"/>
        </w:rPr>
        <w:t xml:space="preserve"> través de un litro de disolución de nitrato de plata, inicialmente 0,1 M. </w:t>
      </w:r>
    </w:p>
    <w:p w14:paraId="08E33E98" w14:textId="77777777" w:rsidR="005D35E4" w:rsidRPr="004118D2" w:rsidRDefault="005D35E4" w:rsidP="004118D2">
      <w:pPr>
        <w:pStyle w:val="NormalWeb"/>
        <w:jc w:val="both"/>
        <w:rPr>
          <w:lang w:val="es-AR" w:eastAsia="es-AR"/>
        </w:rPr>
      </w:pPr>
      <w:r w:rsidRPr="004118D2">
        <w:rPr>
          <w:lang w:val="es-AR" w:eastAsia="es-AR"/>
        </w:rPr>
        <w:t>Calcular:</w:t>
      </w:r>
    </w:p>
    <w:p w14:paraId="10E4F5E8" w14:textId="77777777" w:rsidR="005D35E4" w:rsidRPr="00840665" w:rsidRDefault="005D35E4" w:rsidP="004118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40665">
        <w:rPr>
          <w:rFonts w:ascii="Times New Roman" w:eastAsia="Times New Roman" w:hAnsi="Times New Roman" w:cs="Times New Roman"/>
          <w:sz w:val="24"/>
          <w:szCs w:val="24"/>
          <w:lang w:eastAsia="es-AR"/>
        </w:rPr>
        <w:t>El peso de plata metálica depositada en la pulsera</w:t>
      </w:r>
    </w:p>
    <w:p w14:paraId="3ABA90F6" w14:textId="77777777" w:rsidR="005D35E4" w:rsidRPr="00840665" w:rsidRDefault="005D35E4" w:rsidP="004118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40665">
        <w:rPr>
          <w:rFonts w:ascii="Times New Roman" w:eastAsia="Times New Roman" w:hAnsi="Times New Roman" w:cs="Times New Roman"/>
          <w:sz w:val="24"/>
          <w:szCs w:val="24"/>
          <w:lang w:eastAsia="es-AR"/>
        </w:rPr>
        <w:t>La concentración de ion plata que queda finalmente en la disolución</w:t>
      </w:r>
    </w:p>
    <w:p w14:paraId="1D2F1828" w14:textId="399FB654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hAnsi="Times New Roman" w:cs="Times New Roman"/>
          <w:sz w:val="24"/>
          <w:szCs w:val="24"/>
        </w:rPr>
        <w:t>3)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En un diagrama termodinámico de P-V, la línea vertical representa un proceso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(graficar y explicar)</w:t>
      </w: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:</w:t>
      </w:r>
    </w:p>
    <w:p w14:paraId="32BE6656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68C6BC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a. Isotérmico            </w:t>
      </w:r>
    </w:p>
    <w:p w14:paraId="479CFDCD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b. Isobárico  </w:t>
      </w:r>
    </w:p>
    <w:p w14:paraId="6CC183B4" w14:textId="77777777" w:rsidR="004118D2" w:rsidRPr="004118D2" w:rsidRDefault="004118D2" w:rsidP="00411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c. Adiabático           </w:t>
      </w:r>
    </w:p>
    <w:p w14:paraId="7F727969" w14:textId="56E66F40" w:rsidR="00D21DB3" w:rsidRPr="004118D2" w:rsidRDefault="004118D2" w:rsidP="004118D2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411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d. Isocórico  </w:t>
      </w:r>
    </w:p>
    <w:p w14:paraId="2A325374" w14:textId="77777777" w:rsidR="004118D2" w:rsidRDefault="004118D2" w:rsidP="004118D2"/>
    <w:p w14:paraId="24AC2C09" w14:textId="77777777" w:rsidR="004118D2" w:rsidRDefault="004118D2" w:rsidP="004118D2"/>
    <w:p w14:paraId="41E70B5A" w14:textId="77777777" w:rsidR="004118D2" w:rsidRDefault="004118D2" w:rsidP="004118D2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</w:tblGrid>
      <w:tr w:rsidR="00D21DB3" w:rsidRPr="00D21DB3" w14:paraId="496ADCFF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ED7D6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CARDOZO GARCIA, SERGIO</w:t>
            </w:r>
          </w:p>
        </w:tc>
      </w:tr>
      <w:tr w:rsidR="00D21DB3" w:rsidRPr="00D21DB3" w14:paraId="3E3C278B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CFB94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COSCHICA MOYANO, IRINA</w:t>
            </w:r>
          </w:p>
        </w:tc>
      </w:tr>
      <w:tr w:rsidR="00D21DB3" w:rsidRPr="00D21DB3" w14:paraId="56C7B78C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5E3FA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FRANK, PAULA</w:t>
            </w:r>
          </w:p>
        </w:tc>
      </w:tr>
      <w:tr w:rsidR="00D21DB3" w:rsidRPr="00D21DB3" w14:paraId="1E0C2713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96BDF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GOMEZ SCHAB, VALENTINO NICOLAS</w:t>
            </w:r>
          </w:p>
        </w:tc>
      </w:tr>
      <w:tr w:rsidR="00D21DB3" w:rsidRPr="00D21DB3" w14:paraId="6B4E6E56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CE4E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MOLINA, VALENTINA BEATRIZ</w:t>
            </w:r>
          </w:p>
        </w:tc>
      </w:tr>
      <w:tr w:rsidR="00D21DB3" w:rsidRPr="00D21DB3" w14:paraId="7FEE769D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BB794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NOLASCO, CONSTANZA DENNISSE</w:t>
            </w:r>
          </w:p>
        </w:tc>
      </w:tr>
      <w:tr w:rsidR="00D21DB3" w:rsidRPr="00D21DB3" w14:paraId="6B285937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95AAB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PÁEZ, IGNACIO</w:t>
            </w:r>
          </w:p>
        </w:tc>
      </w:tr>
    </w:tbl>
    <w:p w14:paraId="11750E6E" w14:textId="77777777" w:rsidR="00D21DB3" w:rsidRDefault="00D21DB3" w:rsidP="00D21DB3"/>
    <w:p w14:paraId="38CB7276" w14:textId="28C04596" w:rsidR="00233915" w:rsidRPr="005218DB" w:rsidRDefault="00233915" w:rsidP="005218DB">
      <w:pPr>
        <w:pStyle w:val="Prrafodelista"/>
        <w:numPr>
          <w:ilvl w:val="0"/>
          <w:numId w:val="2"/>
        </w:numPr>
        <w:tabs>
          <w:tab w:val="left" w:pos="2715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5218DB">
        <w:rPr>
          <w:rFonts w:ascii="Times New Roman" w:hAnsi="Times New Roman" w:cs="Times New Roman"/>
          <w:bCs/>
          <w:sz w:val="24"/>
          <w:szCs w:val="24"/>
          <w:lang w:val="es-ES_tradnl"/>
        </w:rPr>
        <w:t>Deducir las unidades de k para una reacción donde su ley de velocidad es    r = k [A]</w:t>
      </w:r>
      <w:r w:rsidRPr="005218DB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1/2</w:t>
      </w:r>
      <w:r w:rsidRPr="005218D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[B]</w:t>
      </w:r>
      <w:r w:rsidRPr="005218DB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2</w:t>
      </w:r>
    </w:p>
    <w:p w14:paraId="347001A8" w14:textId="77777777" w:rsidR="004118D2" w:rsidRPr="005218DB" w:rsidRDefault="004118D2" w:rsidP="005218DB">
      <w:pPr>
        <w:pStyle w:val="Prrafodelista"/>
        <w:tabs>
          <w:tab w:val="left" w:pos="2715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3465C3AA" w14:textId="643089AD" w:rsidR="004118D2" w:rsidRPr="005218DB" w:rsidRDefault="005D35E4" w:rsidP="005218D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218DB">
        <w:rPr>
          <w:rFonts w:ascii="Times New Roman" w:hAnsi="Times New Roman" w:cs="Times New Roman"/>
          <w:bCs/>
          <w:sz w:val="24"/>
          <w:szCs w:val="24"/>
          <w:lang w:val="es-ES_tradnl"/>
        </w:rPr>
        <w:t>¿Cuál es la función de una celda galvánica? Realice esquema y explique.</w:t>
      </w:r>
      <w:r w:rsidRPr="005218DB">
        <w:rPr>
          <w:rFonts w:ascii="Times New Roman" w:hAnsi="Times New Roman" w:cs="Times New Roman"/>
          <w:sz w:val="24"/>
          <w:szCs w:val="24"/>
          <w:lang w:val="es-ES_tradnl"/>
        </w:rPr>
        <w:t> </w:t>
      </w:r>
      <w:ins w:id="0" w:author="Unknown">
        <w:r w:rsidRPr="005218DB">
          <w:rPr>
            <w:rFonts w:ascii="Times New Roman" w:hAnsi="Times New Roman" w:cs="Times New Roman"/>
            <w:bCs/>
            <w:sz w:val="24"/>
            <w:szCs w:val="24"/>
            <w:lang w:val="es-ES_tradnl"/>
          </w:rPr>
          <w:t>¿Cuál es la función de un puente salino en una celda galvánica?</w:t>
        </w:r>
        <w:r w:rsidRPr="005218DB">
          <w:rPr>
            <w:rFonts w:ascii="Times New Roman" w:hAnsi="Times New Roman" w:cs="Times New Roman"/>
            <w:sz w:val="24"/>
            <w:szCs w:val="24"/>
            <w:lang w:val="es-ES_tradnl"/>
          </w:rPr>
          <w:t> </w:t>
        </w:r>
      </w:ins>
    </w:p>
    <w:p w14:paraId="74E976AB" w14:textId="77777777" w:rsidR="004118D2" w:rsidRPr="005218DB" w:rsidRDefault="004118D2" w:rsidP="005218DB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DBB55E6" w14:textId="77777777" w:rsidR="00072955" w:rsidRPr="005218DB" w:rsidRDefault="00072955" w:rsidP="005218D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5. Se desea preparar té helado, para esto se mezclan 360 </w:t>
      </w:r>
      <w:proofErr w:type="spellStart"/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mL</w:t>
      </w:r>
      <w:proofErr w:type="spellEnd"/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de agua a 28°C La masa de hielo a 0°C se necesita para que la temperatura del té sea de11°C es:</w:t>
      </w:r>
    </w:p>
    <w:p w14:paraId="36DB18FF" w14:textId="77777777" w:rsidR="00072955" w:rsidRPr="005218DB" w:rsidRDefault="00072955" w:rsidP="005218D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Datos:</w:t>
      </w:r>
    </w:p>
    <w:p w14:paraId="0E5AB5B6" w14:textId="39678BE9" w:rsidR="00072955" w:rsidRPr="005218DB" w:rsidRDefault="00072955" w:rsidP="005218D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Calor específico del hielo = 0.5 cal/</w:t>
      </w:r>
      <w:proofErr w:type="spellStart"/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g°C</w:t>
      </w:r>
      <w:proofErr w:type="spellEnd"/>
    </w:p>
    <w:p w14:paraId="48F9B26D" w14:textId="4297CC68" w:rsidR="00072955" w:rsidRPr="005218DB" w:rsidRDefault="00072955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   </w:t>
      </w: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Calor específico del agua = 1.0 cal/</w:t>
      </w:r>
      <w:proofErr w:type="spellStart"/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g°C</w:t>
      </w:r>
      <w:proofErr w:type="spellEnd"/>
    </w:p>
    <w:p w14:paraId="2E3ED8FD" w14:textId="36589D3A" w:rsidR="00072955" w:rsidRPr="005218DB" w:rsidRDefault="00072955" w:rsidP="005218D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Densidad del agua = 1g/ml</w:t>
      </w:r>
    </w:p>
    <w:p w14:paraId="3C173023" w14:textId="52AD0625" w:rsidR="00072955" w:rsidRPr="005218DB" w:rsidRDefault="00072955" w:rsidP="005218D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Calor de fusión del hielo = 80 cal/g</w:t>
      </w:r>
    </w:p>
    <w:p w14:paraId="4F2E5BCD" w14:textId="77777777" w:rsidR="00072955" w:rsidRPr="005218DB" w:rsidRDefault="00072955" w:rsidP="005218DB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51390E3" w14:textId="77777777" w:rsidR="00233915" w:rsidRPr="005218DB" w:rsidRDefault="00233915" w:rsidP="005218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92B16" w14:textId="77777777" w:rsidR="004118D2" w:rsidRDefault="004118D2" w:rsidP="00D21DB3"/>
    <w:p w14:paraId="1E9D72D0" w14:textId="77777777" w:rsidR="004118D2" w:rsidRDefault="004118D2" w:rsidP="00D21DB3"/>
    <w:p w14:paraId="527EEF31" w14:textId="77777777" w:rsidR="004118D2" w:rsidRDefault="004118D2" w:rsidP="00D21DB3"/>
    <w:p w14:paraId="3E53B3F3" w14:textId="77777777" w:rsidR="004118D2" w:rsidRDefault="004118D2" w:rsidP="00D21DB3"/>
    <w:p w14:paraId="11894B1F" w14:textId="77777777" w:rsidR="004118D2" w:rsidRDefault="004118D2" w:rsidP="00D21DB3"/>
    <w:p w14:paraId="18F06800" w14:textId="77777777" w:rsidR="004118D2" w:rsidRDefault="004118D2" w:rsidP="00D21DB3"/>
    <w:p w14:paraId="7BE8DCB4" w14:textId="77777777" w:rsidR="004118D2" w:rsidRDefault="004118D2" w:rsidP="00D21DB3"/>
    <w:p w14:paraId="3EA0B83F" w14:textId="77777777" w:rsidR="004118D2" w:rsidRDefault="004118D2" w:rsidP="00D21DB3"/>
    <w:p w14:paraId="5CC4B10F" w14:textId="77777777" w:rsidR="004118D2" w:rsidRDefault="004118D2" w:rsidP="00D21DB3"/>
    <w:p w14:paraId="1D86ED7D" w14:textId="77777777" w:rsidR="005218DB" w:rsidRDefault="005218DB" w:rsidP="00D21DB3"/>
    <w:p w14:paraId="4E20201C" w14:textId="77777777" w:rsidR="004118D2" w:rsidRDefault="004118D2" w:rsidP="00D21DB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</w:tblGrid>
      <w:tr w:rsidR="00D21DB3" w:rsidRPr="00D21DB3" w14:paraId="7A2D7867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E73CD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lastRenderedPageBreak/>
              <w:t xml:space="preserve">PAPA MONTORO, ALFONSINA </w:t>
            </w:r>
          </w:p>
        </w:tc>
      </w:tr>
      <w:tr w:rsidR="00D21DB3" w:rsidRPr="00D21DB3" w14:paraId="35356563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10E11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PINO, GIULIANA DE LOS ANGELES</w:t>
            </w:r>
          </w:p>
        </w:tc>
      </w:tr>
      <w:tr w:rsidR="00D21DB3" w:rsidRPr="00D21DB3" w14:paraId="1D4CF509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F5E2E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PRIMERA SILVA, MOISÉS ALEJANDRO</w:t>
            </w:r>
          </w:p>
        </w:tc>
      </w:tr>
      <w:tr w:rsidR="00D21DB3" w:rsidRPr="00D21DB3" w14:paraId="26A61887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12A72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SAIBIENE, MICAELA</w:t>
            </w:r>
          </w:p>
        </w:tc>
      </w:tr>
      <w:tr w:rsidR="00D21DB3" w:rsidRPr="00D21DB3" w14:paraId="3E68B5FE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7C6F6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SCHWINDT, ANA</w:t>
            </w:r>
          </w:p>
        </w:tc>
      </w:tr>
      <w:tr w:rsidR="00D21DB3" w:rsidRPr="00D21DB3" w14:paraId="611E0BFE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A96F5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SEDAN ROBLEDO, LUCIANA VALENTINA</w:t>
            </w:r>
          </w:p>
        </w:tc>
      </w:tr>
      <w:tr w:rsidR="00D21DB3" w:rsidRPr="00D21DB3" w14:paraId="3417F4A0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F0B0E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SOLANO, MARIANA CAMILA</w:t>
            </w:r>
          </w:p>
        </w:tc>
      </w:tr>
      <w:tr w:rsidR="00D21DB3" w:rsidRPr="00D21DB3" w14:paraId="0CF75D06" w14:textId="77777777" w:rsidTr="00D21D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05E1E" w14:textId="77777777" w:rsidR="00D21DB3" w:rsidRPr="00D21DB3" w:rsidRDefault="00D21DB3" w:rsidP="00D21D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21D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AR"/>
                <w14:ligatures w14:val="none"/>
              </w:rPr>
              <w:t>TEJERINA, MARTINA GABRIELA</w:t>
            </w:r>
          </w:p>
        </w:tc>
      </w:tr>
    </w:tbl>
    <w:p w14:paraId="2E9416F4" w14:textId="77777777" w:rsidR="004118D2" w:rsidRDefault="004118D2" w:rsidP="00233915"/>
    <w:p w14:paraId="4D7B5183" w14:textId="68FD5F9C" w:rsidR="00233915" w:rsidRPr="005218DB" w:rsidRDefault="00233915" w:rsidP="005218D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8DB">
        <w:rPr>
          <w:rFonts w:ascii="Times New Roman" w:hAnsi="Times New Roman" w:cs="Times New Roman"/>
          <w:sz w:val="24"/>
          <w:szCs w:val="24"/>
        </w:rPr>
        <w:t>Considere el siguiente gráfico</w:t>
      </w:r>
    </w:p>
    <w:p w14:paraId="0EF2E283" w14:textId="77777777" w:rsidR="00233915" w:rsidRPr="005218DB" w:rsidRDefault="00233915" w:rsidP="005218DB">
      <w:pPr>
        <w:jc w:val="both"/>
        <w:rPr>
          <w:rFonts w:ascii="Times New Roman" w:hAnsi="Times New Roman" w:cs="Times New Roman"/>
          <w:sz w:val="24"/>
          <w:szCs w:val="24"/>
        </w:rPr>
      </w:pPr>
      <w:r w:rsidRPr="005218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8DB">
        <w:rPr>
          <w:rFonts w:ascii="Times New Roman" w:hAnsi="Times New Roman" w:cs="Times New Roman"/>
          <w:sz w:val="24"/>
          <w:szCs w:val="24"/>
        </w:rPr>
        <w:t xml:space="preserve">  </w:t>
      </w:r>
      <w:r w:rsidRPr="005218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26251B" wp14:editId="5A6A38AD">
            <wp:extent cx="4752874" cy="1856740"/>
            <wp:effectExtent l="0" t="0" r="0" b="0"/>
            <wp:docPr id="19214079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07954" name=""/>
                    <pic:cNvPicPr/>
                  </pic:nvPicPr>
                  <pic:blipFill rotWithShape="1">
                    <a:blip r:embed="rId5"/>
                    <a:srcRect l="15444" t="38167" r="49809" b="37691"/>
                    <a:stretch/>
                  </pic:blipFill>
                  <pic:spPr bwMode="auto">
                    <a:xfrm>
                      <a:off x="0" y="0"/>
                      <a:ext cx="4776771" cy="1866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87FDA" w14:textId="77777777" w:rsidR="00233915" w:rsidRPr="005218DB" w:rsidRDefault="00233915" w:rsidP="005218DB">
      <w:pPr>
        <w:jc w:val="both"/>
        <w:rPr>
          <w:rFonts w:ascii="Times New Roman" w:hAnsi="Times New Roman" w:cs="Times New Roman"/>
          <w:sz w:val="24"/>
          <w:szCs w:val="24"/>
        </w:rPr>
      </w:pPr>
      <w:r w:rsidRPr="005218DB">
        <w:rPr>
          <w:rFonts w:ascii="Times New Roman" w:hAnsi="Times New Roman" w:cs="Times New Roman"/>
          <w:sz w:val="24"/>
          <w:szCs w:val="24"/>
        </w:rPr>
        <w:t xml:space="preserve">a) Indique si la reacción es exotérmica o endotérmica. </w:t>
      </w:r>
    </w:p>
    <w:p w14:paraId="707D93E0" w14:textId="77777777" w:rsidR="00233915" w:rsidRPr="005218DB" w:rsidRDefault="00233915" w:rsidP="005218DB">
      <w:pPr>
        <w:jc w:val="both"/>
        <w:rPr>
          <w:rFonts w:ascii="Times New Roman" w:hAnsi="Times New Roman" w:cs="Times New Roman"/>
          <w:sz w:val="24"/>
          <w:szCs w:val="24"/>
        </w:rPr>
      </w:pPr>
      <w:r w:rsidRPr="005218DB">
        <w:rPr>
          <w:rFonts w:ascii="Times New Roman" w:hAnsi="Times New Roman" w:cs="Times New Roman"/>
          <w:sz w:val="24"/>
          <w:szCs w:val="24"/>
        </w:rPr>
        <w:t xml:space="preserve">b) Represente el valor de ΔH de reacción. </w:t>
      </w:r>
    </w:p>
    <w:p w14:paraId="1C9EF5BC" w14:textId="77777777" w:rsidR="00233915" w:rsidRPr="005218DB" w:rsidRDefault="00233915" w:rsidP="005218DB">
      <w:pPr>
        <w:jc w:val="both"/>
        <w:rPr>
          <w:rFonts w:ascii="Times New Roman" w:hAnsi="Times New Roman" w:cs="Times New Roman"/>
          <w:sz w:val="24"/>
          <w:szCs w:val="24"/>
        </w:rPr>
      </w:pPr>
      <w:r w:rsidRPr="005218DB">
        <w:rPr>
          <w:rFonts w:ascii="Times New Roman" w:hAnsi="Times New Roman" w:cs="Times New Roman"/>
          <w:sz w:val="24"/>
          <w:szCs w:val="24"/>
        </w:rPr>
        <w:t xml:space="preserve">c) Represente la curva de reacción al añadirle un catalizador positivo. </w:t>
      </w:r>
    </w:p>
    <w:p w14:paraId="1945DC6E" w14:textId="30D24A1D" w:rsidR="00233915" w:rsidRDefault="00233915" w:rsidP="005218DB">
      <w:pPr>
        <w:jc w:val="both"/>
        <w:rPr>
          <w:rFonts w:ascii="Times New Roman" w:hAnsi="Times New Roman" w:cs="Times New Roman"/>
          <w:sz w:val="24"/>
          <w:szCs w:val="24"/>
        </w:rPr>
      </w:pPr>
      <w:r w:rsidRPr="005218DB">
        <w:rPr>
          <w:rFonts w:ascii="Times New Roman" w:hAnsi="Times New Roman" w:cs="Times New Roman"/>
          <w:sz w:val="24"/>
          <w:szCs w:val="24"/>
        </w:rPr>
        <w:t xml:space="preserve">d) ¿Qué efectos produce el añadir un catalizador positivo? </w:t>
      </w:r>
      <w:r w:rsidRPr="005218DB">
        <w:rPr>
          <w:rFonts w:ascii="Times New Roman" w:hAnsi="Times New Roman" w:cs="Times New Roman"/>
          <w:sz w:val="24"/>
          <w:szCs w:val="24"/>
        </w:rPr>
        <w:t>¿</w:t>
      </w:r>
      <w:r w:rsidRPr="005218DB">
        <w:rPr>
          <w:rFonts w:ascii="Times New Roman" w:hAnsi="Times New Roman" w:cs="Times New Roman"/>
          <w:sz w:val="24"/>
          <w:szCs w:val="24"/>
        </w:rPr>
        <w:t>Y uno negativo?</w:t>
      </w:r>
    </w:p>
    <w:p w14:paraId="3BE5BBF8" w14:textId="77777777" w:rsidR="005218DB" w:rsidRPr="005218DB" w:rsidRDefault="005218DB" w:rsidP="005218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E7550" w14:textId="3B4AA1CB" w:rsidR="00233915" w:rsidRPr="005218DB" w:rsidRDefault="005D35E4" w:rsidP="005218D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ins w:id="1" w:author="Unknown">
        <w:r w:rsidRPr="005218DB">
          <w:rPr>
            <w:rFonts w:ascii="Times New Roman" w:hAnsi="Times New Roman" w:cs="Times New Roman"/>
            <w:bCs/>
            <w:sz w:val="24"/>
            <w:szCs w:val="24"/>
            <w:lang w:val="es-ES_tradnl"/>
          </w:rPr>
          <w:t>¿Cuál es la función de una celda electrolítica?</w:t>
        </w:r>
        <w:r w:rsidRPr="005218DB">
          <w:rPr>
            <w:rFonts w:ascii="Times New Roman" w:hAnsi="Times New Roman" w:cs="Times New Roman"/>
            <w:sz w:val="24"/>
            <w:szCs w:val="24"/>
            <w:lang w:val="es-ES_tradnl"/>
          </w:rPr>
          <w:t> </w:t>
        </w:r>
      </w:ins>
      <w:r w:rsidRPr="005218DB">
        <w:rPr>
          <w:rFonts w:ascii="Times New Roman" w:hAnsi="Times New Roman" w:cs="Times New Roman"/>
          <w:sz w:val="24"/>
          <w:szCs w:val="24"/>
          <w:lang w:val="es-ES_tradnl"/>
        </w:rPr>
        <w:t>¿Cómo funciona? Realice esquema y explique</w:t>
      </w:r>
    </w:p>
    <w:p w14:paraId="0E2BA44C" w14:textId="77777777" w:rsidR="005218DB" w:rsidRPr="005218DB" w:rsidRDefault="005218DB" w:rsidP="005218DB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484AB91" w14:textId="60FA8B60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hAnsi="Times New Roman" w:cs="Times New Roman"/>
          <w:sz w:val="24"/>
          <w:szCs w:val="24"/>
        </w:rPr>
        <w:t>3)</w:t>
      </w: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La entalpía se puede considerar como:</w:t>
      </w:r>
    </w:p>
    <w:p w14:paraId="00B6C367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1. El calor que se transfiere a un sistema a volumen constante.</w:t>
      </w:r>
    </w:p>
    <w:p w14:paraId="7E730534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2. Trabajo realizado por el sistema.</w:t>
      </w:r>
    </w:p>
    <w:p w14:paraId="1D9BA457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3. El calor que se transfiere a un sistema a presión constante.</w:t>
      </w:r>
    </w:p>
    <w:p w14:paraId="76FC53C7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4. La suma de la energía interna y el producto de la presión por el volumen para un sistema.</w:t>
      </w:r>
    </w:p>
    <w:p w14:paraId="4926DFA5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35E9B93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a. Marque si 3 y 4 son correctas.              </w:t>
      </w:r>
    </w:p>
    <w:p w14:paraId="0F83400E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b. Marque si 1 y 3 son correctas.            </w:t>
      </w:r>
    </w:p>
    <w:p w14:paraId="393D110F" w14:textId="77777777" w:rsidR="004118D2" w:rsidRPr="005218DB" w:rsidRDefault="004118D2" w:rsidP="00521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c. Marque si 1 y 2 son correctas.            </w:t>
      </w:r>
    </w:p>
    <w:p w14:paraId="101F4CD4" w14:textId="76C43A39" w:rsidR="004118D2" w:rsidRPr="005218DB" w:rsidRDefault="004118D2" w:rsidP="005218DB">
      <w:pPr>
        <w:jc w:val="both"/>
        <w:rPr>
          <w:rFonts w:ascii="Times New Roman" w:hAnsi="Times New Roman" w:cs="Times New Roman"/>
          <w:sz w:val="24"/>
          <w:szCs w:val="24"/>
        </w:rPr>
      </w:pPr>
      <w:r w:rsidRPr="00521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d. Marque si 2 y 4 son correctas</w:t>
      </w:r>
    </w:p>
    <w:sectPr w:rsidR="004118D2" w:rsidRPr="00521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37237"/>
    <w:multiLevelType w:val="hybridMultilevel"/>
    <w:tmpl w:val="571083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BBC"/>
    <w:multiLevelType w:val="hybridMultilevel"/>
    <w:tmpl w:val="A4805D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3B19"/>
    <w:multiLevelType w:val="multilevel"/>
    <w:tmpl w:val="BAACE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C30EB"/>
    <w:multiLevelType w:val="hybridMultilevel"/>
    <w:tmpl w:val="A38E2D6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1805">
    <w:abstractNumId w:val="0"/>
  </w:num>
  <w:num w:numId="2" w16cid:durableId="1639874303">
    <w:abstractNumId w:val="3"/>
  </w:num>
  <w:num w:numId="3" w16cid:durableId="1778598377">
    <w:abstractNumId w:val="1"/>
  </w:num>
  <w:num w:numId="4" w16cid:durableId="135275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3"/>
    <w:rsid w:val="000634CE"/>
    <w:rsid w:val="00072955"/>
    <w:rsid w:val="00233915"/>
    <w:rsid w:val="004118D2"/>
    <w:rsid w:val="005218DB"/>
    <w:rsid w:val="005D35E4"/>
    <w:rsid w:val="007B5E2F"/>
    <w:rsid w:val="00D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B281"/>
  <w15:chartTrackingRefBased/>
  <w15:docId w15:val="{5AB2901F-5F85-4467-8A3F-EC22BB8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9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2024-05-28T15:50:00Z</dcterms:created>
  <dcterms:modified xsi:type="dcterms:W3CDTF">2024-05-28T19:35:00Z</dcterms:modified>
</cp:coreProperties>
</file>